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428"/>
        <w:gridCol w:w="4860"/>
      </w:tblGrid>
      <w:tr w:rsidR="00FF361F" w:rsidRPr="00C646D0" w14:paraId="1EC79E54" w14:textId="77777777" w:rsidTr="002B0F77">
        <w:tc>
          <w:tcPr>
            <w:tcW w:w="9288" w:type="dxa"/>
            <w:gridSpan w:val="2"/>
          </w:tcPr>
          <w:p w14:paraId="5EE8A9D1" w14:textId="78E36571" w:rsidR="00FF361F" w:rsidRPr="00551F37" w:rsidRDefault="00FF361F" w:rsidP="00551F3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SKEMA TIL INDIVIDUEL AFTALE OM OPGAVER OG FUNKTIONER FOR UDDANNELSESKOORDINERENDE YNGRE LÆGE (UKYL)</w:t>
            </w:r>
          </w:p>
        </w:tc>
      </w:tr>
      <w:tr w:rsidR="00FF361F" w:rsidRPr="00C646D0" w14:paraId="2FACE448" w14:textId="77777777" w:rsidTr="002B0F77">
        <w:tc>
          <w:tcPr>
            <w:tcW w:w="4428" w:type="dxa"/>
            <w:shd w:val="clear" w:color="auto" w:fill="E6E6E6"/>
          </w:tcPr>
          <w:p w14:paraId="6B11C977" w14:textId="77777777" w:rsidR="00FF361F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Afdeling</w:t>
            </w:r>
          </w:p>
        </w:tc>
        <w:tc>
          <w:tcPr>
            <w:tcW w:w="4860" w:type="dxa"/>
          </w:tcPr>
          <w:p w14:paraId="246AC8FA" w14:textId="77777777" w:rsidR="00FF361F" w:rsidRPr="00C646D0" w:rsidRDefault="00FF361F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F361F" w:rsidRPr="00C646D0" w14:paraId="4507E7C0" w14:textId="77777777" w:rsidTr="002B0F77">
        <w:tc>
          <w:tcPr>
            <w:tcW w:w="4428" w:type="dxa"/>
            <w:shd w:val="clear" w:color="auto" w:fill="E6E6E6"/>
          </w:tcPr>
          <w:p w14:paraId="16BE603F" w14:textId="77777777" w:rsidR="00FF361F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Navn, UKYL</w:t>
            </w:r>
          </w:p>
        </w:tc>
        <w:tc>
          <w:tcPr>
            <w:tcW w:w="4860" w:type="dxa"/>
          </w:tcPr>
          <w:p w14:paraId="207F0C4F" w14:textId="77777777" w:rsidR="00FF361F" w:rsidRPr="00C646D0" w:rsidRDefault="00FF361F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F361F" w:rsidRPr="00C646D0" w14:paraId="738176BC" w14:textId="77777777" w:rsidTr="002B0F77">
        <w:tc>
          <w:tcPr>
            <w:tcW w:w="4428" w:type="dxa"/>
            <w:shd w:val="clear" w:color="auto" w:fill="E6E6E6"/>
          </w:tcPr>
          <w:p w14:paraId="5B527B4D" w14:textId="77777777" w:rsidR="00FF361F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CPR-nr., UKYL</w:t>
            </w:r>
          </w:p>
        </w:tc>
        <w:tc>
          <w:tcPr>
            <w:tcW w:w="4860" w:type="dxa"/>
          </w:tcPr>
          <w:p w14:paraId="06512EEA" w14:textId="77777777" w:rsidR="00FF361F" w:rsidRPr="00C646D0" w:rsidRDefault="00FF361F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F361F" w:rsidRPr="00C646D0" w14:paraId="5EB1D5E2" w14:textId="77777777" w:rsidTr="002B0F77">
        <w:tc>
          <w:tcPr>
            <w:tcW w:w="4428" w:type="dxa"/>
            <w:shd w:val="clear" w:color="auto" w:fill="E6E6E6"/>
          </w:tcPr>
          <w:p w14:paraId="48B4FF2F" w14:textId="77777777" w:rsidR="00FF361F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DATO for ikrafttræden</w:t>
            </w:r>
          </w:p>
        </w:tc>
        <w:tc>
          <w:tcPr>
            <w:tcW w:w="4860" w:type="dxa"/>
          </w:tcPr>
          <w:p w14:paraId="62AE95B3" w14:textId="77777777" w:rsidR="00FF361F" w:rsidRPr="00C646D0" w:rsidRDefault="00FF361F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F361F" w:rsidRPr="00C646D0" w14:paraId="0F5B36A3" w14:textId="77777777" w:rsidTr="002B0F77">
        <w:tc>
          <w:tcPr>
            <w:tcW w:w="4428" w:type="dxa"/>
            <w:tcBorders>
              <w:bottom w:val="single" w:sz="4" w:space="0" w:color="auto"/>
            </w:tcBorders>
            <w:shd w:val="clear" w:color="auto" w:fill="E6E6E6"/>
          </w:tcPr>
          <w:p w14:paraId="6767217B" w14:textId="77777777" w:rsidR="00FF361F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</w:rPr>
            </w:pPr>
            <w:r w:rsidRPr="00C646D0">
              <w:rPr>
                <w:rFonts w:ascii="Verdana" w:hAnsi="Verdana" w:cs="Arial"/>
                <w:b/>
                <w:bCs/>
              </w:rPr>
              <w:t>Antal UKYL i alt i afdelingen inkl. denne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A7C587A" w14:textId="77777777" w:rsidR="00FF361F" w:rsidRPr="00C646D0" w:rsidRDefault="00FF361F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920390" w:rsidRPr="00C646D0" w14:paraId="6F7A63D9" w14:textId="77777777" w:rsidTr="002B0F77">
        <w:tc>
          <w:tcPr>
            <w:tcW w:w="4428" w:type="dxa"/>
            <w:shd w:val="clear" w:color="auto" w:fill="FFFFFF"/>
          </w:tcPr>
          <w:p w14:paraId="394BB780" w14:textId="77777777" w:rsidR="00920390" w:rsidRPr="00C646D0" w:rsidRDefault="00FF361F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C646D0">
              <w:rPr>
                <w:rFonts w:ascii="Verdana" w:hAnsi="Verdana" w:cs="Arial"/>
                <w:b/>
                <w:bCs/>
                <w:sz w:val="28"/>
                <w:szCs w:val="28"/>
              </w:rPr>
              <w:t>Opgaver o</w:t>
            </w:r>
            <w:r w:rsidR="00920390" w:rsidRPr="00C646D0">
              <w:rPr>
                <w:rFonts w:ascii="Verdana" w:hAnsi="Verdana" w:cs="Arial"/>
                <w:b/>
                <w:bCs/>
                <w:sz w:val="28"/>
                <w:szCs w:val="28"/>
              </w:rPr>
              <w:t>g funktioner</w:t>
            </w:r>
          </w:p>
          <w:p w14:paraId="28CB6A64" w14:textId="77777777" w:rsidR="002B0F77" w:rsidRPr="00C646D0" w:rsidRDefault="002B0F77" w:rsidP="00FB215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B2157">
              <w:rPr>
                <w:rFonts w:ascii="Verdana" w:hAnsi="Verdana" w:cs="Arial"/>
                <w:b/>
                <w:bCs/>
                <w:sz w:val="18"/>
                <w:szCs w:val="20"/>
              </w:rPr>
              <w:t>Hovedområder og vejledende eksempler</w:t>
            </w:r>
          </w:p>
        </w:tc>
        <w:tc>
          <w:tcPr>
            <w:tcW w:w="4860" w:type="dxa"/>
            <w:shd w:val="clear" w:color="auto" w:fill="FFFFFF"/>
          </w:tcPr>
          <w:p w14:paraId="1EBD3D58" w14:textId="77777777" w:rsidR="00920390" w:rsidRPr="00C646D0" w:rsidRDefault="00920390" w:rsidP="002B0F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646D0">
              <w:rPr>
                <w:rFonts w:ascii="Verdana" w:hAnsi="Verdana"/>
                <w:b/>
                <w:sz w:val="28"/>
                <w:szCs w:val="28"/>
              </w:rPr>
              <w:t>Konkrete opgaver</w:t>
            </w:r>
          </w:p>
          <w:p w14:paraId="5CE72997" w14:textId="77777777" w:rsidR="00FB2157" w:rsidRDefault="00920390" w:rsidP="002B0F77">
            <w:pPr>
              <w:jc w:val="center"/>
              <w:rPr>
                <w:rFonts w:ascii="Verdana" w:hAnsi="Verdana"/>
                <w:b/>
                <w:sz w:val="22"/>
              </w:rPr>
            </w:pPr>
            <w:r w:rsidRPr="00FB2157">
              <w:rPr>
                <w:rFonts w:ascii="Verdana" w:hAnsi="Verdana"/>
                <w:b/>
                <w:sz w:val="22"/>
              </w:rPr>
              <w:t>aftalt for denne UKYL</w:t>
            </w:r>
            <w:r w:rsidR="00BC47B2" w:rsidRPr="00FB2157"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2B3370C8" w14:textId="77777777" w:rsidR="00920390" w:rsidRPr="00C646D0" w:rsidRDefault="00BC47B2" w:rsidP="002B0F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B2157">
              <w:rPr>
                <w:rFonts w:ascii="Verdana" w:hAnsi="Verdana"/>
                <w:b/>
                <w:sz w:val="22"/>
              </w:rPr>
              <w:t>i samarbejde med UAO</w:t>
            </w:r>
            <w:r w:rsidR="00BD23B1">
              <w:rPr>
                <w:rFonts w:ascii="Verdana" w:hAnsi="Verdana"/>
                <w:b/>
                <w:sz w:val="22"/>
              </w:rPr>
              <w:t>/UA-LO</w:t>
            </w:r>
            <w:r w:rsidR="002B0F77" w:rsidRPr="00FB2157"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920390" w:rsidRPr="00C646D0" w14:paraId="5229BD02" w14:textId="77777777" w:rsidTr="002B0F77">
        <w:tc>
          <w:tcPr>
            <w:tcW w:w="4428" w:type="dxa"/>
            <w:shd w:val="clear" w:color="auto" w:fill="E6E6E6"/>
          </w:tcPr>
          <w:p w14:paraId="455568B4" w14:textId="77777777" w:rsidR="00920390" w:rsidRPr="00C646D0" w:rsidRDefault="00920390" w:rsidP="002B0F7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t>Introduktion af nye kollegaer</w:t>
            </w:r>
          </w:p>
          <w:p w14:paraId="789E9861" w14:textId="5A23B86C" w:rsidR="00920390" w:rsidRPr="00C646D0" w:rsidRDefault="00920390" w:rsidP="002B0F77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Cs/>
                <w:i/>
                <w:sz w:val="18"/>
                <w:szCs w:val="20"/>
              </w:rPr>
            </w:pPr>
            <w:r w:rsidRPr="00C646D0">
              <w:rPr>
                <w:rFonts w:ascii="Verdana" w:hAnsi="Verdana" w:cs="Arial"/>
                <w:bCs/>
                <w:i/>
                <w:sz w:val="18"/>
                <w:szCs w:val="20"/>
              </w:rPr>
              <w:t>Her er det meget individuelt hvordan</w:t>
            </w:r>
            <w:r w:rsidR="00BD23B1">
              <w:rPr>
                <w:rFonts w:ascii="Verdana" w:hAnsi="Verdana" w:cs="Arial"/>
                <w:bCs/>
                <w:i/>
                <w:sz w:val="18"/>
                <w:szCs w:val="20"/>
              </w:rPr>
              <w:t>,</w:t>
            </w:r>
            <w:r w:rsidRPr="00C646D0">
              <w:rPr>
                <w:rFonts w:ascii="Verdana" w:hAnsi="Verdana" w:cs="Arial"/>
                <w:bCs/>
                <w:i/>
                <w:sz w:val="18"/>
                <w:szCs w:val="20"/>
              </w:rPr>
              <w:t xml:space="preserve"> </w:t>
            </w:r>
            <w:r w:rsidR="00BD23B1">
              <w:rPr>
                <w:rFonts w:ascii="Verdana" w:hAnsi="Verdana" w:cs="Arial"/>
                <w:bCs/>
                <w:i/>
                <w:sz w:val="18"/>
                <w:szCs w:val="20"/>
              </w:rPr>
              <w:t>de enkelte afdelinger løser opgaven</w:t>
            </w:r>
            <w:r w:rsidRPr="00C646D0">
              <w:rPr>
                <w:rFonts w:ascii="Verdana" w:hAnsi="Verdana" w:cs="Arial"/>
                <w:bCs/>
                <w:i/>
                <w:sz w:val="18"/>
                <w:szCs w:val="20"/>
              </w:rPr>
              <w:t xml:space="preserve"> – skal beskrives</w:t>
            </w:r>
          </w:p>
          <w:p w14:paraId="3C88455A" w14:textId="755F2905" w:rsidR="00FB2157" w:rsidRPr="00BD23B1" w:rsidRDefault="0035214C" w:rsidP="002F0053">
            <w:pPr>
              <w:rPr>
                <w:rFonts w:ascii="Verdana" w:hAnsi="Verdana"/>
                <w:sz w:val="18"/>
                <w:szCs w:val="20"/>
              </w:rPr>
            </w:pPr>
            <w:r w:rsidRPr="00C646D0">
              <w:rPr>
                <w:rFonts w:ascii="Verdana" w:hAnsi="Verdana"/>
                <w:sz w:val="18"/>
                <w:szCs w:val="20"/>
              </w:rPr>
              <w:t xml:space="preserve">Eks; Udarbejde introprogram og koordinere aftaler med </w:t>
            </w:r>
            <w:r w:rsidR="002F0053">
              <w:rPr>
                <w:rFonts w:ascii="Verdana" w:hAnsi="Verdana"/>
                <w:sz w:val="18"/>
                <w:szCs w:val="20"/>
              </w:rPr>
              <w:t xml:space="preserve">de </w:t>
            </w:r>
            <w:r w:rsidRPr="00C646D0">
              <w:rPr>
                <w:rFonts w:ascii="Verdana" w:hAnsi="Verdana"/>
                <w:sz w:val="18"/>
                <w:szCs w:val="20"/>
              </w:rPr>
              <w:t>involverede parter, introducere til afdelingen, koordinere med sk</w:t>
            </w:r>
            <w:r w:rsidR="00C646D0" w:rsidRPr="00C646D0">
              <w:rPr>
                <w:rFonts w:ascii="Verdana" w:hAnsi="Verdana"/>
                <w:sz w:val="18"/>
                <w:szCs w:val="20"/>
              </w:rPr>
              <w:t>emalægger, etablere kontakt til</w:t>
            </w:r>
            <w:r w:rsidRPr="00C646D0">
              <w:rPr>
                <w:rFonts w:ascii="Verdana" w:hAnsi="Verdana"/>
                <w:sz w:val="18"/>
                <w:szCs w:val="20"/>
              </w:rPr>
              <w:t xml:space="preserve"> nye kolleger fx velkomstmail</w:t>
            </w:r>
            <w:r w:rsidR="00BD23B1">
              <w:rPr>
                <w:rFonts w:ascii="Verdana" w:hAnsi="Verdana"/>
                <w:sz w:val="18"/>
                <w:szCs w:val="20"/>
              </w:rPr>
              <w:t xml:space="preserve"> eller via EMENTO</w:t>
            </w:r>
            <w:r w:rsidRPr="00C646D0">
              <w:rPr>
                <w:rFonts w:ascii="Verdana" w:hAnsi="Verdana"/>
                <w:sz w:val="18"/>
                <w:szCs w:val="20"/>
              </w:rPr>
              <w:t xml:space="preserve">. Sikre information om uddannelsesprogram, </w:t>
            </w:r>
            <w:r w:rsidR="00BD23B1">
              <w:rPr>
                <w:rFonts w:ascii="Verdana" w:hAnsi="Verdana"/>
                <w:sz w:val="18"/>
                <w:szCs w:val="20"/>
              </w:rPr>
              <w:t xml:space="preserve">uddannelseslaege.dk </w:t>
            </w:r>
            <w:r w:rsidRPr="00C646D0">
              <w:rPr>
                <w:rFonts w:ascii="Verdana" w:hAnsi="Verdana"/>
                <w:sz w:val="18"/>
                <w:szCs w:val="20"/>
              </w:rPr>
              <w:t>mm</w:t>
            </w:r>
            <w:r w:rsidR="002F0053">
              <w:rPr>
                <w:rFonts w:ascii="Verdana" w:hAnsi="Verdana"/>
                <w:sz w:val="18"/>
                <w:szCs w:val="20"/>
              </w:rPr>
              <w:t>. Dvs. m</w:t>
            </w:r>
            <w:r w:rsidR="00BD23B1">
              <w:rPr>
                <w:rFonts w:ascii="Verdana" w:hAnsi="Verdana"/>
                <w:sz w:val="18"/>
                <w:szCs w:val="20"/>
              </w:rPr>
              <w:t xml:space="preserve">edvirke til, </w:t>
            </w:r>
            <w:r w:rsidRPr="00C646D0">
              <w:rPr>
                <w:rFonts w:ascii="Verdana" w:hAnsi="Verdana"/>
                <w:sz w:val="18"/>
                <w:szCs w:val="20"/>
              </w:rPr>
              <w:t>at nye kolleger føler sig velkom</w:t>
            </w:r>
            <w:r w:rsidR="002F0053">
              <w:rPr>
                <w:rFonts w:ascii="Verdana" w:hAnsi="Verdana"/>
                <w:sz w:val="18"/>
                <w:szCs w:val="20"/>
              </w:rPr>
              <w:t>ne i afdelingen.</w:t>
            </w:r>
          </w:p>
        </w:tc>
        <w:tc>
          <w:tcPr>
            <w:tcW w:w="4860" w:type="dxa"/>
          </w:tcPr>
          <w:p w14:paraId="52D9741F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7B48AEB6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E637A13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394EEB6B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3AA2A69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093BEAFD" w14:textId="77777777" w:rsidTr="002B0F77">
        <w:tc>
          <w:tcPr>
            <w:tcW w:w="4428" w:type="dxa"/>
            <w:shd w:val="clear" w:color="auto" w:fill="E6E6E6"/>
          </w:tcPr>
          <w:p w14:paraId="2644DEC7" w14:textId="77777777" w:rsidR="00920390" w:rsidRPr="00C646D0" w:rsidRDefault="00920390" w:rsidP="002B0F7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t>Uddannelsesvejledning</w:t>
            </w:r>
          </w:p>
          <w:p w14:paraId="3B234518" w14:textId="0B2B2923" w:rsidR="00920390" w:rsidRPr="00BD23B1" w:rsidRDefault="00920390" w:rsidP="002F0053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EKS: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>i samarbejde med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uddannelsesansvarlig overlæge (UAO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/UA-LO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) sikre afholdelse af aftalte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formelle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vejled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nings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samtaler</w:t>
            </w:r>
            <w:r w:rsidR="0035214C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med hovedvejlederne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 xml:space="preserve"> sikre at uddannelseslæger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forstår formål og kender arbejdsgange for vejled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nings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samtaler og brug af 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 xml:space="preserve">den 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 xml:space="preserve">individuelle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uddannelsesplan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 xml:space="preserve"> inkl.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inddragelse af 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de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 xml:space="preserve"> obligatoriske skriftlige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>udviklingsplan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fra 360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>º's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feedback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  <w:r w:rsidR="00BC47B2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Evt. indgå i afdelingens vejlederfora.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Hjælpe UAO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/UA-LO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med udbredelse af kendskab til afdelingens uddannelsesprogrammer.</w:t>
            </w:r>
          </w:p>
        </w:tc>
        <w:tc>
          <w:tcPr>
            <w:tcW w:w="4860" w:type="dxa"/>
          </w:tcPr>
          <w:p w14:paraId="531E8A86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55B52A98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22FE2FC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223A841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4CFA7CC3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409112B1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1886DF94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3983500F" w14:textId="77777777" w:rsidTr="002B0F77">
        <w:tc>
          <w:tcPr>
            <w:tcW w:w="4428" w:type="dxa"/>
            <w:shd w:val="clear" w:color="auto" w:fill="E6E6E6"/>
          </w:tcPr>
          <w:p w14:paraId="5AB2A48E" w14:textId="77777777" w:rsidR="00920390" w:rsidRPr="00C646D0" w:rsidRDefault="00920390" w:rsidP="002B0F7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t>Klinisk vejledning</w:t>
            </w:r>
          </w:p>
          <w:p w14:paraId="7E97530E" w14:textId="442CC637" w:rsidR="00920390" w:rsidRPr="00C646D0" w:rsidRDefault="00920390" w:rsidP="002F0053">
            <w:pPr>
              <w:rPr>
                <w:rFonts w:ascii="Verdana" w:hAnsi="Verdana"/>
                <w:sz w:val="18"/>
                <w:szCs w:val="18"/>
              </w:rPr>
            </w:pP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EKS: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i samarbejde med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UAO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/UA-LO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>være med til at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udbrede og implementer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>e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metoder til optimering af læring i hverdage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n fx  systematisk brug af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metoder til kompetencevurdering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 inkl. konstruktiv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>feedback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 og nye læringsmål, 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 xml:space="preserve">fx 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 xml:space="preserve">brug af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færdigheds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/team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træning 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 xml:space="preserve">evt. i samarbejde med andre faggrupper mm. 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>Dvs. b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 xml:space="preserve">idrage til at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vedlige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holde/forbedre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en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>god uddannelses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kultur </w:t>
            </w:r>
            <w:r w:rsidR="002F0053">
              <w:rPr>
                <w:rFonts w:ascii="Verdana" w:hAnsi="Verdana" w:cs="Arial"/>
                <w:bCs/>
                <w:sz w:val="18"/>
                <w:szCs w:val="18"/>
              </w:rPr>
              <w:t>i afdelingen og på tværs af AUH</w:t>
            </w:r>
          </w:p>
        </w:tc>
        <w:tc>
          <w:tcPr>
            <w:tcW w:w="4860" w:type="dxa"/>
          </w:tcPr>
          <w:p w14:paraId="0E5A4E87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5567997C" w14:textId="77777777" w:rsidTr="002B0F77">
        <w:tc>
          <w:tcPr>
            <w:tcW w:w="4428" w:type="dxa"/>
            <w:shd w:val="clear" w:color="auto" w:fill="E6E6E6"/>
          </w:tcPr>
          <w:p w14:paraId="7DA32012" w14:textId="639D3438" w:rsidR="00920390" w:rsidRPr="002F0053" w:rsidRDefault="00920390" w:rsidP="002B0F7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Arbejdstilrettelæggelse</w:t>
            </w:r>
            <w:r w:rsidR="002F005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8A2F9C"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>–</w:t>
            </w:r>
            <w:r w:rsidR="002F0053"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8A2F9C"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med </w:t>
            </w:r>
            <w:r w:rsidR="008A2F9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fokus på at </w:t>
            </w:r>
            <w:r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>optimer</w:t>
            </w:r>
            <w:r w:rsidR="008A2F9C"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 </w:t>
            </w:r>
            <w:r w:rsidRPr="008A2F9C">
              <w:rPr>
                <w:rFonts w:ascii="Verdana" w:hAnsi="Verdana" w:cs="Arial"/>
                <w:b/>
                <w:bCs/>
                <w:sz w:val="20"/>
                <w:szCs w:val="20"/>
              </w:rPr>
              <w:t>uddannelsen</w:t>
            </w:r>
          </w:p>
          <w:p w14:paraId="34CCB980" w14:textId="34F54650" w:rsidR="00920390" w:rsidRPr="00C646D0" w:rsidRDefault="00920390" w:rsidP="0046595C">
            <w:pPr>
              <w:rPr>
                <w:rFonts w:ascii="Verdana" w:hAnsi="Verdana"/>
                <w:sz w:val="18"/>
                <w:szCs w:val="18"/>
              </w:rPr>
            </w:pP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EKS: 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i samarbejde med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UAO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/UA-LO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komme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med forslag til optimering af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sammenhængen mellem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arbejd</w:t>
            </w:r>
            <w:r w:rsidR="0046595C"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tilrettelæggelse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og uddannelsesplanlægning med det mål at sikre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effektiv læring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F472BF">
              <w:rPr>
                <w:rFonts w:ascii="Verdana" w:hAnsi="Verdana" w:cs="Arial"/>
                <w:bCs/>
                <w:sz w:val="18"/>
                <w:szCs w:val="18"/>
              </w:rPr>
              <w:t xml:space="preserve">inkl.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B42319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adgang til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>supervision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4860" w:type="dxa"/>
          </w:tcPr>
          <w:p w14:paraId="2CF5310D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5547B78B" w14:textId="77777777" w:rsidTr="002B0F77">
        <w:tc>
          <w:tcPr>
            <w:tcW w:w="4428" w:type="dxa"/>
            <w:tcBorders>
              <w:bottom w:val="single" w:sz="4" w:space="0" w:color="auto"/>
            </w:tcBorders>
            <w:shd w:val="clear" w:color="auto" w:fill="E6E6E6"/>
          </w:tcPr>
          <w:p w14:paraId="02781B1E" w14:textId="1E832C1D" w:rsidR="00920390" w:rsidRPr="00C646D0" w:rsidRDefault="00410B1C" w:rsidP="002B0F77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</w:t>
            </w:r>
            <w:r w:rsidR="00920390"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t>valuering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og kvalitetsudvikling </w:t>
            </w:r>
            <w:r w:rsidR="002F0053" w:rsidRPr="008A2F9C">
              <w:rPr>
                <w:rFonts w:ascii="Verdana" w:hAnsi="Verdana" w:cs="Arial"/>
                <w:b/>
                <w:bCs/>
                <w:sz w:val="20"/>
                <w:szCs w:val="22"/>
              </w:rPr>
              <w:t xml:space="preserve">af </w:t>
            </w:r>
            <w:r w:rsidR="00BD23B1" w:rsidRPr="008A2F9C">
              <w:rPr>
                <w:rFonts w:ascii="Verdana" w:hAnsi="Verdana" w:cs="Arial"/>
                <w:b/>
                <w:bCs/>
                <w:sz w:val="20"/>
                <w:szCs w:val="22"/>
              </w:rPr>
              <w:t xml:space="preserve">den lægelige </w:t>
            </w:r>
            <w:r w:rsidR="00920390" w:rsidRPr="008A2F9C">
              <w:rPr>
                <w:rFonts w:ascii="Verdana" w:hAnsi="Verdana" w:cs="Arial"/>
                <w:b/>
                <w:bCs/>
                <w:sz w:val="20"/>
                <w:szCs w:val="22"/>
              </w:rPr>
              <w:t>videreudd</w:t>
            </w:r>
            <w:r w:rsidR="00BD23B1" w:rsidRPr="008A2F9C">
              <w:rPr>
                <w:rFonts w:ascii="Verdana" w:hAnsi="Verdana" w:cs="Arial"/>
                <w:b/>
                <w:bCs/>
                <w:sz w:val="20"/>
                <w:szCs w:val="22"/>
              </w:rPr>
              <w:t>annelse</w:t>
            </w:r>
          </w:p>
          <w:p w14:paraId="3F8F6B36" w14:textId="627FF82A" w:rsidR="00920390" w:rsidRPr="00C646D0" w:rsidRDefault="00920390" w:rsidP="008A2F9C">
            <w:pPr>
              <w:rPr>
                <w:rFonts w:ascii="Verdana" w:hAnsi="Verdana"/>
              </w:rPr>
            </w:pP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EKS: 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 xml:space="preserve">i samarbejde med UAO/UA-LO </w:t>
            </w:r>
            <w:r w:rsidR="008A2F9C">
              <w:rPr>
                <w:rFonts w:ascii="Verdana" w:hAnsi="Verdana" w:cs="Arial"/>
                <w:bCs/>
                <w:sz w:val="18"/>
                <w:szCs w:val="18"/>
              </w:rPr>
              <w:t>bidrage til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viden om brugen af 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uddannelseslæge</w:t>
            </w:r>
            <w:r w:rsidR="000D0463" w:rsidRPr="00C646D0">
              <w:rPr>
                <w:rFonts w:ascii="Verdana" w:hAnsi="Verdana" w:cs="Arial"/>
                <w:bCs/>
                <w:sz w:val="18"/>
                <w:szCs w:val="18"/>
              </w:rPr>
              <w:t>.dk</w:t>
            </w:r>
            <w:r w:rsidR="008A2F9C">
              <w:rPr>
                <w:rFonts w:ascii="Verdana" w:hAnsi="Verdana" w:cs="Arial"/>
                <w:bCs/>
                <w:sz w:val="18"/>
                <w:szCs w:val="18"/>
              </w:rPr>
              <w:t xml:space="preserve">,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information i afdelingen om status 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 xml:space="preserve">for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evaluer</w:t>
            </w:r>
            <w:r w:rsidR="00BD23B1">
              <w:rPr>
                <w:rFonts w:ascii="Verdana" w:hAnsi="Verdana" w:cs="Arial"/>
                <w:bCs/>
                <w:sz w:val="18"/>
                <w:szCs w:val="18"/>
              </w:rPr>
              <w:t>inger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>ne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 samt opfølgning på </w:t>
            </w:r>
            <w:r w:rsidR="00410B1C">
              <w:rPr>
                <w:rFonts w:ascii="Verdana" w:hAnsi="Verdana" w:cs="Arial"/>
                <w:bCs/>
                <w:sz w:val="18"/>
                <w:szCs w:val="18"/>
              </w:rPr>
              <w:t>feedback. A</w:t>
            </w:r>
            <w:r w:rsidR="00BC47B2" w:rsidRPr="00C646D0">
              <w:rPr>
                <w:rFonts w:ascii="Verdana" w:hAnsi="Verdana" w:cs="Arial"/>
                <w:bCs/>
                <w:sz w:val="18"/>
                <w:szCs w:val="18"/>
              </w:rPr>
              <w:t xml:space="preserve">nsvar for afvikling af 3-timers møde, deltage i afdelingens statusmøder, deltagelse i og opfølgning på inspektorbesøg,  </w:t>
            </w:r>
            <w:r w:rsidRPr="00C646D0">
              <w:rPr>
                <w:rFonts w:ascii="Verdana" w:hAnsi="Verdana" w:cs="Arial"/>
                <w:bCs/>
                <w:sz w:val="18"/>
                <w:szCs w:val="18"/>
              </w:rPr>
              <w:t>implementering og gennemførelse af afdelingens handleplan for lægelig videreuddannelse.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C10DCE4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DF714B6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7AE24395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21AC4730" w14:textId="77777777" w:rsidTr="002B0F77"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59389F" w14:textId="77777777" w:rsidR="00920390" w:rsidRPr="00C646D0" w:rsidRDefault="00920390" w:rsidP="002B0F7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C646D0">
              <w:rPr>
                <w:rFonts w:ascii="Verdana" w:hAnsi="Verdana" w:cs="Arial"/>
                <w:b/>
                <w:bCs/>
                <w:sz w:val="20"/>
                <w:szCs w:val="20"/>
              </w:rPr>
              <w:t>Undervisning og forskning</w:t>
            </w:r>
          </w:p>
          <w:p w14:paraId="68DDFF88" w14:textId="09C0DBFB" w:rsidR="00920390" w:rsidRPr="00C646D0" w:rsidRDefault="00920390" w:rsidP="002B0F77">
            <w:pPr>
              <w:rPr>
                <w:rFonts w:ascii="Verdana" w:hAnsi="Verdana" w:cs="Arial"/>
                <w:bCs/>
                <w:sz w:val="18"/>
                <w:szCs w:val="20"/>
              </w:rPr>
            </w:pPr>
            <w:r w:rsidRPr="00C646D0">
              <w:rPr>
                <w:rFonts w:ascii="Verdana" w:hAnsi="Verdana" w:cs="Arial"/>
                <w:bCs/>
                <w:sz w:val="18"/>
                <w:szCs w:val="20"/>
              </w:rPr>
              <w:t>EK</w:t>
            </w:r>
            <w:r w:rsidR="002C3317">
              <w:rPr>
                <w:rFonts w:ascii="Verdana" w:hAnsi="Verdana" w:cs="Arial"/>
                <w:bCs/>
                <w:sz w:val="18"/>
                <w:szCs w:val="20"/>
              </w:rPr>
              <w:t xml:space="preserve">S: Arrangere journal </w:t>
            </w:r>
            <w:proofErr w:type="spellStart"/>
            <w:r w:rsidR="002C3317">
              <w:rPr>
                <w:rFonts w:ascii="Verdana" w:hAnsi="Verdana" w:cs="Arial"/>
                <w:bCs/>
                <w:sz w:val="18"/>
                <w:szCs w:val="20"/>
              </w:rPr>
              <w:t>club</w:t>
            </w:r>
            <w:proofErr w:type="spellEnd"/>
            <w:r w:rsidR="002C3317">
              <w:rPr>
                <w:rFonts w:ascii="Verdana" w:hAnsi="Verdana" w:cs="Arial"/>
                <w:bCs/>
                <w:sz w:val="18"/>
                <w:szCs w:val="20"/>
              </w:rPr>
              <w:t xml:space="preserve"> e.l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 xml:space="preserve">. Ansvarlig for udarbejdelse af plan for skemalagt undervisning i afdelingen. 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 xml:space="preserve">I samarbejde med 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>UAO</w:t>
            </w:r>
            <w:r w:rsidR="00BD23B1">
              <w:rPr>
                <w:rFonts w:ascii="Verdana" w:hAnsi="Verdana" w:cs="Arial"/>
                <w:bCs/>
                <w:sz w:val="18"/>
                <w:szCs w:val="20"/>
              </w:rPr>
              <w:t>/UA-LO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 xml:space="preserve"> arrangere undervisningstilbud ud over de faste programmer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 xml:space="preserve"> inkl. 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>planlæg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 xml:space="preserve">ning af 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>”temadage”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 xml:space="preserve"> mm</w:t>
            </w:r>
            <w:r w:rsidR="002F0053">
              <w:rPr>
                <w:rFonts w:ascii="Verdana" w:hAnsi="Verdana" w:cs="Arial"/>
                <w:bCs/>
                <w:sz w:val="18"/>
                <w:szCs w:val="20"/>
              </w:rPr>
              <w:t xml:space="preserve"> 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 xml:space="preserve">faglige 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>inden</w:t>
            </w:r>
            <w:r w:rsidR="002C3317">
              <w:rPr>
                <w:rFonts w:ascii="Verdana" w:hAnsi="Verdana" w:cs="Arial"/>
                <w:bCs/>
                <w:sz w:val="18"/>
                <w:szCs w:val="20"/>
              </w:rPr>
              <w:t xml:space="preserve"> </w:t>
            </w:r>
            <w:r w:rsidR="00410B1C">
              <w:rPr>
                <w:rFonts w:ascii="Verdana" w:hAnsi="Verdana" w:cs="Arial"/>
                <w:bCs/>
                <w:sz w:val="18"/>
                <w:szCs w:val="20"/>
              </w:rPr>
              <w:t xml:space="preserve">for den </w:t>
            </w:r>
            <w:r w:rsidRPr="00C646D0">
              <w:rPr>
                <w:rFonts w:ascii="Verdana" w:hAnsi="Verdana" w:cs="Arial"/>
                <w:bCs/>
                <w:sz w:val="18"/>
                <w:szCs w:val="20"/>
              </w:rPr>
              <w:t xml:space="preserve">lægelig videreuddannelse. </w:t>
            </w:r>
            <w:r w:rsidR="00BC47B2" w:rsidRPr="00C646D0">
              <w:rPr>
                <w:rFonts w:ascii="Verdana" w:hAnsi="Verdana" w:cs="Arial"/>
                <w:bCs/>
                <w:sz w:val="18"/>
                <w:szCs w:val="20"/>
              </w:rPr>
              <w:t xml:space="preserve">Formidle kursustilbud. Infomere om forskningsaktiviteter. </w:t>
            </w:r>
          </w:p>
          <w:p w14:paraId="27A0E118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23A4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90" w:rsidRPr="00C646D0" w14:paraId="198B84BB" w14:textId="77777777" w:rsidTr="002B0F77">
        <w:tc>
          <w:tcPr>
            <w:tcW w:w="9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51126" w14:textId="26A18F1A" w:rsidR="00920390" w:rsidRPr="00C646D0" w:rsidRDefault="00920390" w:rsidP="002B0F77">
            <w:pPr>
              <w:rPr>
                <w:rFonts w:ascii="Verdana" w:hAnsi="Verdana"/>
                <w:sz w:val="18"/>
                <w:szCs w:val="20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Rammer </w:t>
            </w:r>
            <w:r w:rsidRPr="00C646D0">
              <w:rPr>
                <w:rFonts w:ascii="Verdana" w:hAnsi="Verdana"/>
                <w:sz w:val="18"/>
                <w:szCs w:val="20"/>
              </w:rPr>
              <w:t>(</w:t>
            </w:r>
            <w:r w:rsidR="00C94EC6">
              <w:rPr>
                <w:rFonts w:ascii="Verdana" w:hAnsi="Verdana"/>
                <w:sz w:val="18"/>
                <w:szCs w:val="20"/>
              </w:rPr>
              <w:t>se evt. i</w:t>
            </w:r>
            <w:r w:rsidRPr="00C646D0">
              <w:rPr>
                <w:rFonts w:ascii="Verdana" w:hAnsi="Verdana"/>
                <w:sz w:val="18"/>
                <w:szCs w:val="20"/>
              </w:rPr>
              <w:t xml:space="preserve"> hospitalets generelle retningslinje</w:t>
            </w:r>
            <w:r w:rsidR="00017430" w:rsidRPr="00C646D0">
              <w:rPr>
                <w:rFonts w:ascii="Verdana" w:hAnsi="Verdana"/>
                <w:sz w:val="18"/>
                <w:szCs w:val="20"/>
              </w:rPr>
              <w:t xml:space="preserve"> – </w:t>
            </w:r>
            <w:hyperlink r:id="rId8" w:history="1">
              <w:r w:rsidR="00017430" w:rsidRPr="002F0053">
                <w:rPr>
                  <w:rStyle w:val="Hyperlink"/>
                  <w:rFonts w:ascii="Verdana" w:hAnsi="Verdana"/>
                  <w:sz w:val="18"/>
                  <w:szCs w:val="20"/>
                </w:rPr>
                <w:t>link til e-</w:t>
              </w:r>
              <w:proofErr w:type="spellStart"/>
              <w:r w:rsidR="00017430" w:rsidRPr="002F0053">
                <w:rPr>
                  <w:rStyle w:val="Hyperlink"/>
                  <w:rFonts w:ascii="Verdana" w:hAnsi="Verdana"/>
                  <w:sz w:val="18"/>
                  <w:szCs w:val="20"/>
                </w:rPr>
                <w:t>doc</w:t>
              </w:r>
              <w:proofErr w:type="spellEnd"/>
            </w:hyperlink>
            <w:r w:rsidRPr="00C646D0">
              <w:rPr>
                <w:rFonts w:ascii="Verdana" w:hAnsi="Verdana"/>
                <w:sz w:val="18"/>
                <w:szCs w:val="20"/>
              </w:rPr>
              <w:t>):</w:t>
            </w:r>
          </w:p>
          <w:p w14:paraId="7D7FE7C5" w14:textId="53F7463B" w:rsidR="0092039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504E3A79" w14:textId="64260328" w:rsidR="008A2F9C" w:rsidRDefault="008A2F9C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153EF26" w14:textId="54398B3C" w:rsidR="008A2F9C" w:rsidRDefault="008A2F9C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3E9F580F" w14:textId="77777777" w:rsidR="008A2F9C" w:rsidRPr="00C646D0" w:rsidRDefault="008A2F9C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2EEB7245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2319" w:rsidRPr="00C646D0" w14:paraId="04CF617C" w14:textId="77777777" w:rsidTr="00551F37">
        <w:trPr>
          <w:trHeight w:val="1237"/>
        </w:trPr>
        <w:tc>
          <w:tcPr>
            <w:tcW w:w="9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FAE3C" w14:textId="77777777" w:rsidR="00B42319" w:rsidRPr="00C646D0" w:rsidRDefault="00B42319" w:rsidP="002B0F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>Samarbejde med uddannelsesansvarlig overlæge</w:t>
            </w:r>
            <w:r w:rsidR="00BD23B1">
              <w:rPr>
                <w:rFonts w:ascii="Verdana" w:hAnsi="Verdana"/>
                <w:b/>
                <w:sz w:val="20"/>
                <w:szCs w:val="20"/>
              </w:rPr>
              <w:t>/ledende overlæge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BD23B1">
              <w:rPr>
                <w:rFonts w:ascii="Verdana" w:hAnsi="Verdana"/>
                <w:b/>
                <w:sz w:val="20"/>
                <w:szCs w:val="20"/>
              </w:rPr>
              <w:t>'e</w:t>
            </w: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r) andre </w:t>
            </w:r>
            <w:proofErr w:type="spellStart"/>
            <w:r w:rsidRPr="00C646D0">
              <w:rPr>
                <w:rFonts w:ascii="Verdana" w:hAnsi="Verdana"/>
                <w:b/>
                <w:sz w:val="20"/>
                <w:szCs w:val="20"/>
              </w:rPr>
              <w:t>UKYLér</w:t>
            </w:r>
            <w:proofErr w:type="spellEnd"/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 i afdelingen</w:t>
            </w:r>
            <w:r w:rsidR="00410B1C">
              <w:rPr>
                <w:rFonts w:ascii="Verdana" w:hAnsi="Verdana"/>
                <w:b/>
                <w:sz w:val="20"/>
                <w:szCs w:val="20"/>
              </w:rPr>
              <w:t xml:space="preserve"> (U-teamet)</w:t>
            </w:r>
          </w:p>
          <w:p w14:paraId="23E7C61D" w14:textId="2C0A4193" w:rsidR="00B42319" w:rsidRDefault="00B42319" w:rsidP="002B0F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08263CB" w14:textId="77777777" w:rsidR="008A2F9C" w:rsidRPr="00C646D0" w:rsidRDefault="008A2F9C" w:rsidP="002B0F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A818E2" w14:textId="77777777" w:rsidR="00B42319" w:rsidRPr="00C646D0" w:rsidRDefault="00B42319" w:rsidP="002B0F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390" w:rsidRPr="00C646D0" w14:paraId="5951222C" w14:textId="77777777" w:rsidTr="00551F37">
        <w:trPr>
          <w:trHeight w:val="1330"/>
        </w:trPr>
        <w:tc>
          <w:tcPr>
            <w:tcW w:w="9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B7B2F" w14:textId="2AA9DE82" w:rsidR="00920390" w:rsidRDefault="00920390" w:rsidP="002B0F77">
            <w:pPr>
              <w:rPr>
                <w:rFonts w:ascii="Verdana" w:hAnsi="Verdana"/>
                <w:sz w:val="18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>Andre forhold</w:t>
            </w:r>
            <w:r w:rsidR="00017430" w:rsidRPr="00C646D0">
              <w:rPr>
                <w:rFonts w:ascii="Verdana" w:hAnsi="Verdana"/>
                <w:b/>
                <w:sz w:val="20"/>
                <w:szCs w:val="20"/>
              </w:rPr>
              <w:t xml:space="preserve"> fx </w:t>
            </w:r>
            <w:r w:rsidR="00017430" w:rsidRPr="00C646D0">
              <w:rPr>
                <w:rFonts w:ascii="Verdana" w:hAnsi="Verdana"/>
                <w:sz w:val="18"/>
              </w:rPr>
              <w:t xml:space="preserve">aftaler om deltagelse i kurser/møder/kongresser indenfor ”medicinsk </w:t>
            </w:r>
            <w:r w:rsidR="007425E2">
              <w:rPr>
                <w:rFonts w:ascii="Verdana" w:hAnsi="Verdana"/>
                <w:sz w:val="18"/>
              </w:rPr>
              <w:t>uddannelse og didaktik</w:t>
            </w:r>
            <w:r w:rsidR="00017430" w:rsidRPr="00C646D0">
              <w:rPr>
                <w:rFonts w:ascii="Verdana" w:hAnsi="Verdana"/>
                <w:sz w:val="18"/>
              </w:rPr>
              <w:t xml:space="preserve">” samt </w:t>
            </w:r>
            <w:r w:rsidR="00C94EC6">
              <w:rPr>
                <w:rFonts w:ascii="Verdana" w:hAnsi="Verdana"/>
                <w:sz w:val="18"/>
              </w:rPr>
              <w:t>hvordan det sikres</w:t>
            </w:r>
            <w:r w:rsidR="00BD23B1">
              <w:rPr>
                <w:rFonts w:ascii="Verdana" w:hAnsi="Verdana"/>
                <w:sz w:val="18"/>
              </w:rPr>
              <w:t>,</w:t>
            </w:r>
            <w:r w:rsidR="00C94EC6">
              <w:rPr>
                <w:rFonts w:ascii="Verdana" w:hAnsi="Verdana"/>
                <w:sz w:val="18"/>
              </w:rPr>
              <w:t xml:space="preserve"> at du kan </w:t>
            </w:r>
            <w:r w:rsidR="00017430" w:rsidRPr="00C646D0">
              <w:rPr>
                <w:rFonts w:ascii="Verdana" w:hAnsi="Verdana"/>
                <w:sz w:val="18"/>
              </w:rPr>
              <w:t xml:space="preserve">deltage i </w:t>
            </w:r>
            <w:r w:rsidR="00BD23B1">
              <w:rPr>
                <w:rFonts w:ascii="Verdana" w:hAnsi="Verdana"/>
                <w:sz w:val="18"/>
              </w:rPr>
              <w:t xml:space="preserve">Temamøder </w:t>
            </w:r>
            <w:r w:rsidR="00017430" w:rsidRPr="00C646D0">
              <w:rPr>
                <w:rFonts w:ascii="Verdana" w:hAnsi="Verdana"/>
                <w:sz w:val="18"/>
              </w:rPr>
              <w:t>&amp; Årsmøde</w:t>
            </w:r>
            <w:r w:rsidR="00BD23B1">
              <w:rPr>
                <w:rFonts w:ascii="Verdana" w:hAnsi="Verdana"/>
                <w:sz w:val="18"/>
              </w:rPr>
              <w:t xml:space="preserve"> for den lægelige videreuddannelse på AUH</w:t>
            </w:r>
            <w:r w:rsidR="00017430" w:rsidRPr="00C646D0">
              <w:rPr>
                <w:rFonts w:ascii="Verdana" w:hAnsi="Verdana"/>
                <w:sz w:val="18"/>
              </w:rPr>
              <w:t xml:space="preserve">, UKYL introkursus og </w:t>
            </w:r>
            <w:r w:rsidR="007425E2">
              <w:rPr>
                <w:rFonts w:ascii="Verdana" w:hAnsi="Verdana"/>
                <w:sz w:val="18"/>
              </w:rPr>
              <w:t xml:space="preserve">UKYL </w:t>
            </w:r>
            <w:r w:rsidR="00017430" w:rsidRPr="00C646D0">
              <w:rPr>
                <w:rFonts w:ascii="Verdana" w:hAnsi="Verdana"/>
                <w:sz w:val="18"/>
              </w:rPr>
              <w:t xml:space="preserve">netværk, </w:t>
            </w:r>
            <w:r w:rsidR="00BD23B1">
              <w:rPr>
                <w:rFonts w:ascii="Verdana" w:hAnsi="Verdana"/>
                <w:sz w:val="18"/>
              </w:rPr>
              <w:t xml:space="preserve">møder i U-team, i det specialespecifikke </w:t>
            </w:r>
            <w:r w:rsidR="00017430" w:rsidRPr="00C646D0">
              <w:rPr>
                <w:rFonts w:ascii="Verdana" w:hAnsi="Verdana"/>
                <w:sz w:val="18"/>
              </w:rPr>
              <w:t>regionale uddannelsesudvalg mm</w:t>
            </w:r>
            <w:ins w:id="0" w:author="Gitte Valsted Eriksen" w:date="2023-12-14T16:26:00Z">
              <w:r w:rsidR="002F0053">
                <w:rPr>
                  <w:rFonts w:ascii="Verdana" w:hAnsi="Verdana"/>
                  <w:sz w:val="18"/>
                </w:rPr>
                <w:t>.</w:t>
              </w:r>
            </w:ins>
          </w:p>
          <w:p w14:paraId="51C9EEC7" w14:textId="77777777" w:rsidR="00551F37" w:rsidRPr="00C646D0" w:rsidRDefault="00551F37" w:rsidP="002B0F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9118933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13164B3D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17430" w:rsidRPr="00C646D0" w14:paraId="3D2E5D04" w14:textId="77777777" w:rsidTr="002B0F77">
        <w:tc>
          <w:tcPr>
            <w:tcW w:w="9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8E8F9" w14:textId="77777777" w:rsidR="00017430" w:rsidRPr="00C646D0" w:rsidRDefault="00017430" w:rsidP="000174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C646D0">
              <w:rPr>
                <w:rFonts w:ascii="Verdana" w:hAnsi="Verdana"/>
                <w:b/>
                <w:sz w:val="20"/>
                <w:szCs w:val="20"/>
              </w:rPr>
              <w:t xml:space="preserve">Aftalen skal gennemgås senest d. </w:t>
            </w:r>
          </w:p>
        </w:tc>
      </w:tr>
      <w:tr w:rsidR="00920390" w:rsidRPr="00C646D0" w14:paraId="48B3A5BF" w14:textId="77777777" w:rsidTr="002B0F77">
        <w:tc>
          <w:tcPr>
            <w:tcW w:w="9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403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1644ED9A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  <w:p w14:paraId="6D5BDD7F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  <w:r w:rsidRPr="00C646D0">
              <w:rPr>
                <w:rFonts w:ascii="Verdana" w:hAnsi="Verdana"/>
                <w:sz w:val="20"/>
                <w:szCs w:val="20"/>
              </w:rPr>
              <w:t>______          ________________________          _____________________________</w:t>
            </w:r>
          </w:p>
          <w:p w14:paraId="784D45F2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  <w:r w:rsidRPr="00C646D0">
              <w:rPr>
                <w:rFonts w:ascii="Verdana" w:hAnsi="Verdana"/>
                <w:sz w:val="20"/>
                <w:szCs w:val="20"/>
              </w:rPr>
              <w:t xml:space="preserve"> Dato                    Underskrift </w:t>
            </w:r>
            <w:r w:rsidR="00BD23B1">
              <w:rPr>
                <w:rFonts w:ascii="Verdana" w:hAnsi="Verdana"/>
                <w:sz w:val="20"/>
                <w:szCs w:val="20"/>
              </w:rPr>
              <w:t xml:space="preserve">UKYL </w:t>
            </w:r>
            <w:r w:rsidRPr="00C646D0">
              <w:rPr>
                <w:rFonts w:ascii="Verdana" w:hAnsi="Verdana"/>
                <w:sz w:val="20"/>
                <w:szCs w:val="20"/>
              </w:rPr>
              <w:t xml:space="preserve">                 Underskrift </w:t>
            </w:r>
            <w:r w:rsidR="00BD23B1">
              <w:rPr>
                <w:rFonts w:ascii="Verdana" w:hAnsi="Verdana"/>
                <w:sz w:val="20"/>
                <w:szCs w:val="20"/>
              </w:rPr>
              <w:t>chef</w:t>
            </w:r>
            <w:r w:rsidRPr="00C646D0">
              <w:rPr>
                <w:rFonts w:ascii="Verdana" w:hAnsi="Verdana"/>
                <w:sz w:val="20"/>
                <w:szCs w:val="20"/>
              </w:rPr>
              <w:t>læge</w:t>
            </w:r>
          </w:p>
          <w:p w14:paraId="47815C02" w14:textId="77777777" w:rsidR="00920390" w:rsidRPr="00C646D0" w:rsidRDefault="00920390" w:rsidP="002B0F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EA753E" w14:textId="77777777" w:rsidR="00920390" w:rsidRDefault="00920390" w:rsidP="00920390"/>
    <w:p w14:paraId="29351B28" w14:textId="77777777" w:rsidR="00551F37" w:rsidRDefault="00C646D0" w:rsidP="00551F37">
      <w:pPr>
        <w:rPr>
          <w:rFonts w:ascii="Verdana" w:hAnsi="Verdana"/>
          <w:sz w:val="20"/>
          <w:szCs w:val="20"/>
        </w:rPr>
      </w:pPr>
      <w:r w:rsidRPr="00551F37">
        <w:rPr>
          <w:rFonts w:ascii="Verdana" w:hAnsi="Verdana"/>
          <w:sz w:val="20"/>
          <w:szCs w:val="20"/>
        </w:rPr>
        <w:t>Kopi sendes til sekretær for L</w:t>
      </w:r>
      <w:r w:rsidR="00920390" w:rsidRPr="00551F37">
        <w:rPr>
          <w:rFonts w:ascii="Verdana" w:hAnsi="Verdana"/>
          <w:sz w:val="20"/>
          <w:szCs w:val="20"/>
        </w:rPr>
        <w:t xml:space="preserve">ægelig </w:t>
      </w:r>
      <w:r w:rsidRPr="00551F37">
        <w:rPr>
          <w:rFonts w:ascii="Verdana" w:hAnsi="Verdana"/>
          <w:sz w:val="20"/>
          <w:szCs w:val="20"/>
        </w:rPr>
        <w:t>V</w:t>
      </w:r>
      <w:r w:rsidR="00920390" w:rsidRPr="00551F37">
        <w:rPr>
          <w:rFonts w:ascii="Verdana" w:hAnsi="Verdana"/>
          <w:sz w:val="20"/>
          <w:szCs w:val="20"/>
        </w:rPr>
        <w:t>idereuddannelse</w:t>
      </w:r>
      <w:r w:rsidR="00475AB8" w:rsidRPr="00551F37">
        <w:rPr>
          <w:rFonts w:ascii="Verdana" w:hAnsi="Verdana"/>
          <w:sz w:val="20"/>
          <w:szCs w:val="20"/>
        </w:rPr>
        <w:t xml:space="preserve"> AUH –</w:t>
      </w:r>
      <w:r w:rsidR="007425E2" w:rsidRPr="00551F37">
        <w:rPr>
          <w:rFonts w:ascii="Verdana" w:hAnsi="Verdana"/>
          <w:sz w:val="20"/>
          <w:szCs w:val="20"/>
        </w:rPr>
        <w:t xml:space="preserve"> Mathilde Kiær Larsen </w:t>
      </w:r>
      <w:hyperlink r:id="rId9" w:history="1">
        <w:r w:rsidR="00E32CF2" w:rsidRPr="00551F37">
          <w:rPr>
            <w:rStyle w:val="Hyperlink"/>
            <w:rFonts w:ascii="Verdana" w:hAnsi="Verdana"/>
            <w:sz w:val="20"/>
            <w:szCs w:val="20"/>
          </w:rPr>
          <w:t>MAKILA@rm.dk</w:t>
        </w:r>
      </w:hyperlink>
      <w:r w:rsidR="00551F37">
        <w:rPr>
          <w:rFonts w:ascii="Verdana" w:hAnsi="Verdana"/>
          <w:sz w:val="20"/>
          <w:szCs w:val="20"/>
        </w:rPr>
        <w:tab/>
      </w:r>
      <w:r w:rsidR="00551F37">
        <w:rPr>
          <w:rFonts w:ascii="Verdana" w:hAnsi="Verdana"/>
          <w:sz w:val="20"/>
          <w:szCs w:val="20"/>
        </w:rPr>
        <w:tab/>
      </w:r>
      <w:r w:rsidR="00551F37">
        <w:rPr>
          <w:rFonts w:ascii="Verdana" w:hAnsi="Verdana"/>
          <w:sz w:val="20"/>
          <w:szCs w:val="20"/>
        </w:rPr>
        <w:tab/>
      </w:r>
      <w:r w:rsidR="00551F37">
        <w:rPr>
          <w:rFonts w:ascii="Verdana" w:hAnsi="Verdana"/>
          <w:sz w:val="20"/>
          <w:szCs w:val="20"/>
        </w:rPr>
        <w:tab/>
      </w:r>
    </w:p>
    <w:p w14:paraId="37570C27" w14:textId="423F5927" w:rsidR="00876482" w:rsidRPr="00551F37" w:rsidRDefault="00551F37" w:rsidP="00551F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1" w:name="_GoBack"/>
      <w:bookmarkEnd w:id="1"/>
      <w:r>
        <w:rPr>
          <w:rFonts w:ascii="Verdana" w:hAnsi="Verdana"/>
          <w:i/>
          <w:sz w:val="16"/>
          <w:szCs w:val="16"/>
        </w:rPr>
        <w:t>Juni 2024</w:t>
      </w:r>
      <w:r w:rsidR="00E32CF2" w:rsidRPr="00551F37">
        <w:rPr>
          <w:rFonts w:ascii="Verdana" w:hAnsi="Verdana"/>
          <w:i/>
          <w:sz w:val="16"/>
          <w:szCs w:val="16"/>
        </w:rPr>
        <w:t xml:space="preserve"> Lægelig Videreuddannelse</w:t>
      </w:r>
      <w:r w:rsidR="00E32CF2" w:rsidRPr="00551F37">
        <w:rPr>
          <w:sz w:val="16"/>
          <w:szCs w:val="16"/>
        </w:rPr>
        <w:t xml:space="preserve"> </w:t>
      </w:r>
      <w:hyperlink r:id="rId10" w:history="1"/>
    </w:p>
    <w:sectPr w:rsidR="00876482" w:rsidRPr="00551F37" w:rsidSect="00920390">
      <w:headerReference w:type="default" r:id="rId11"/>
      <w:footerReference w:type="default" r:id="rId12"/>
      <w:pgSz w:w="11906" w:h="16838"/>
      <w:pgMar w:top="1258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7AB18" w14:textId="77777777" w:rsidR="00C646D0" w:rsidRDefault="00C646D0">
      <w:r>
        <w:separator/>
      </w:r>
    </w:p>
  </w:endnote>
  <w:endnote w:type="continuationSeparator" w:id="0">
    <w:p w14:paraId="27598922" w14:textId="77777777" w:rsidR="00C646D0" w:rsidRDefault="00C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840DE" w14:textId="77DB4ADA" w:rsidR="00C646D0" w:rsidRPr="00EC1B18" w:rsidRDefault="00E32CF2">
    <w:pPr>
      <w:pStyle w:val="Sidefod"/>
      <w:rPr>
        <w:rFonts w:ascii="Verdana" w:hAnsi="Verdana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38280" wp14:editId="0567A8CA">
              <wp:simplePos x="0" y="0"/>
              <wp:positionH relativeFrom="margin">
                <wp:posOffset>4445966</wp:posOffset>
              </wp:positionH>
              <wp:positionV relativeFrom="paragraph">
                <wp:posOffset>158060</wp:posOffset>
              </wp:positionV>
              <wp:extent cx="1444625" cy="216500"/>
              <wp:effectExtent l="0" t="0" r="22225" b="1270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4625" cy="2165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/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190308" w14:textId="77777777" w:rsidR="00E32CF2" w:rsidRPr="009E4509" w:rsidRDefault="00E32CF2" w:rsidP="00E32CF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E4509">
                            <w:rPr>
                              <w:sz w:val="14"/>
                              <w:szCs w:val="14"/>
                            </w:rPr>
                            <w:t>Lægelig Videreuddannelse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F38280" id="Rektangel 5" o:spid="_x0000_s1026" style="position:absolute;margin-left:350.1pt;margin-top:12.45pt;width:113.7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" fillcolor="#31849b [2408]" strokecolor="#091a1e [488]">
              <v:textbox>
                <w:txbxContent>
                  <w:p w14:paraId="74190308" w14:textId="77777777" w:rsidR="00E32CF2" w:rsidRPr="009E4509" w:rsidRDefault="00E32CF2" w:rsidP="00E32CF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E4509">
                      <w:rPr>
                        <w:sz w:val="14"/>
                        <w:szCs w:val="14"/>
                      </w:rPr>
                      <w:t>Lægelig Videreuddannelse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E32CF2">
      <w:rPr>
        <w:rFonts w:ascii="Verdana" w:hAnsi="Verdana"/>
        <w:i/>
        <w:sz w:val="20"/>
        <w:szCs w:val="20"/>
      </w:rPr>
      <w:ptab w:relativeTo="margin" w:alignment="center" w:leader="none"/>
    </w:r>
    <w:r w:rsidRPr="00E32CF2">
      <w:rPr>
        <w:rFonts w:ascii="Verdana" w:hAnsi="Verdana"/>
        <w:i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B03F3" w14:textId="77777777" w:rsidR="00C646D0" w:rsidRDefault="00C646D0">
      <w:r>
        <w:separator/>
      </w:r>
    </w:p>
  </w:footnote>
  <w:footnote w:type="continuationSeparator" w:id="0">
    <w:p w14:paraId="183B7A88" w14:textId="77777777" w:rsidR="00C646D0" w:rsidRDefault="00C6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75593" w14:textId="62DBD60A" w:rsidR="00E32CF2" w:rsidRDefault="00E32CF2">
    <w:pPr>
      <w:pStyle w:val="Sidehoved"/>
    </w:pPr>
    <w:r>
      <w:ptab w:relativeTo="margin" w:alignment="center" w:leader="none"/>
    </w:r>
    <w:r>
      <w:ptab w:relativeTo="margin" w:alignment="right" w:leader="none"/>
    </w:r>
    <w:r w:rsidRPr="009E4509">
      <w:rPr>
        <w:noProof/>
      </w:rPr>
      <w:drawing>
        <wp:inline distT="0" distB="0" distL="0" distR="0" wp14:anchorId="478CF311" wp14:editId="0555C12D">
          <wp:extent cx="1457194" cy="338139"/>
          <wp:effectExtent l="0" t="0" r="0" b="508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3617" b="35090"/>
                  <a:stretch/>
                </pic:blipFill>
                <pic:spPr bwMode="auto">
                  <a:xfrm>
                    <a:off x="0" y="0"/>
                    <a:ext cx="1484309" cy="344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AF355F" w14:textId="77777777" w:rsidR="00E32CF2" w:rsidRDefault="00E32C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B46D4"/>
    <w:multiLevelType w:val="hybridMultilevel"/>
    <w:tmpl w:val="EFB6B0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e Valsted Eriksen">
    <w15:presenceInfo w15:providerId="None" w15:userId="Gitte Valsted Erik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82"/>
    <w:rsid w:val="00017430"/>
    <w:rsid w:val="000D0463"/>
    <w:rsid w:val="001E76B9"/>
    <w:rsid w:val="00245839"/>
    <w:rsid w:val="00276289"/>
    <w:rsid w:val="002B0F77"/>
    <w:rsid w:val="002C3317"/>
    <w:rsid w:val="002F0053"/>
    <w:rsid w:val="0035214C"/>
    <w:rsid w:val="003605C4"/>
    <w:rsid w:val="00405A8B"/>
    <w:rsid w:val="00410B1C"/>
    <w:rsid w:val="0046595C"/>
    <w:rsid w:val="00475AB8"/>
    <w:rsid w:val="00551F37"/>
    <w:rsid w:val="00595941"/>
    <w:rsid w:val="005F4293"/>
    <w:rsid w:val="00661C1A"/>
    <w:rsid w:val="007425E2"/>
    <w:rsid w:val="00876482"/>
    <w:rsid w:val="008A2F9C"/>
    <w:rsid w:val="00920390"/>
    <w:rsid w:val="00A169CA"/>
    <w:rsid w:val="00B42319"/>
    <w:rsid w:val="00BC47B2"/>
    <w:rsid w:val="00BD23B1"/>
    <w:rsid w:val="00BD4AF0"/>
    <w:rsid w:val="00BD5CAB"/>
    <w:rsid w:val="00C26A6A"/>
    <w:rsid w:val="00C646D0"/>
    <w:rsid w:val="00C94EC6"/>
    <w:rsid w:val="00CF1B14"/>
    <w:rsid w:val="00D46218"/>
    <w:rsid w:val="00D74847"/>
    <w:rsid w:val="00E32CF2"/>
    <w:rsid w:val="00EC1B18"/>
    <w:rsid w:val="00F472BF"/>
    <w:rsid w:val="00F75B73"/>
    <w:rsid w:val="00FB2157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A85BEE"/>
  <w14:defaultImageDpi w14:val="300"/>
  <w15:docId w15:val="{20361814-6C34-4B48-9B88-059FA1E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82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7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rsid w:val="0087648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76482"/>
    <w:rPr>
      <w:sz w:val="20"/>
      <w:szCs w:val="20"/>
    </w:rPr>
  </w:style>
  <w:style w:type="paragraph" w:styleId="Markeringsbobletekst">
    <w:name w:val="Balloon Text"/>
    <w:basedOn w:val="Normal"/>
    <w:semiHidden/>
    <w:rsid w:val="0087648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EC1B1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C1B18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475AB8"/>
    <w:rPr>
      <w:color w:val="0000FF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472BF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472BF"/>
  </w:style>
  <w:style w:type="character" w:customStyle="1" w:styleId="KommentaremneTegn">
    <w:name w:val="Kommentaremne Tegn"/>
    <w:basedOn w:val="KommentartekstTegn"/>
    <w:link w:val="Kommentaremne"/>
    <w:semiHidden/>
    <w:rsid w:val="00F47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ok.rm.dk/edok/Admin/GUI.nsf/Desktop.html?open&amp;openlink=http://e-dok.rm.dk/edok/enduser/portal.nsf/Main.html?open&amp;unid=X49437DD9240CA967C1257A99003F2F75&amp;level=AAUHAD&amp;dbpath=/edok/editor/AAUH.nsf/&amp;windowwidth=1100&amp;windowheight=600&amp;windowtitle=S%F8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ILA@rm.dk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76D7-C376-4ECF-A830-12848850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INDIVIDUEL AFTALE OM OPGAVER OG FUNKTIONER FOR UDDANNELSESKOORDINERENDE YNGRE LÆGE (UKYL)</vt:lpstr>
    </vt:vector>
  </TitlesOfParts>
  <Company>AS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INDIVIDUEL AFTALE OM OPGAVER OG FUNKTIONER FOR UDDANNELSESKOORDINERENDE YNGRE LÆGE (UKYL)</dc:title>
  <dc:creator>LENEMT</dc:creator>
  <cp:lastModifiedBy>Mathilde Kiær Larsen</cp:lastModifiedBy>
  <cp:revision>6</cp:revision>
  <cp:lastPrinted>2016-10-04T07:27:00Z</cp:lastPrinted>
  <dcterms:created xsi:type="dcterms:W3CDTF">2024-06-06T08:03:00Z</dcterms:created>
  <dcterms:modified xsi:type="dcterms:W3CDTF">2024-06-06T08:20:00Z</dcterms:modified>
</cp:coreProperties>
</file>